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1D7F4" w14:textId="31AC1958" w:rsidR="00C96E6E" w:rsidRPr="00C96E6E" w:rsidRDefault="00C96E6E" w:rsidP="00C96E6E">
      <w:pPr>
        <w:jc w:val="right"/>
        <w:rPr>
          <w:rFonts w:ascii="Arial" w:hAnsi="Arial" w:cs="Arial"/>
          <w:b/>
          <w:sz w:val="28"/>
          <w:szCs w:val="28"/>
        </w:rPr>
      </w:pPr>
      <w:r w:rsidRPr="00C96E6E">
        <w:rPr>
          <w:rFonts w:ascii="Arial" w:hAnsi="Arial" w:cs="Arial"/>
          <w:b/>
          <w:sz w:val="28"/>
          <w:szCs w:val="28"/>
        </w:rPr>
        <w:drawing>
          <wp:inline distT="0" distB="0" distL="0" distR="0" wp14:anchorId="476C3CB5" wp14:editId="3189CB25">
            <wp:extent cx="2572903" cy="853357"/>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3111" cy="860059"/>
                    </a:xfrm>
                    <a:prstGeom prst="rect">
                      <a:avLst/>
                    </a:prstGeom>
                    <a:noFill/>
                    <a:ln>
                      <a:noFill/>
                    </a:ln>
                  </pic:spPr>
                </pic:pic>
              </a:graphicData>
            </a:graphic>
          </wp:inline>
        </w:drawing>
      </w:r>
    </w:p>
    <w:p w14:paraId="14660435" w14:textId="41E05240" w:rsidR="00963F5B" w:rsidRPr="008160F7" w:rsidRDefault="00963F5B" w:rsidP="00FA6ADA">
      <w:pPr>
        <w:rPr>
          <w:rFonts w:ascii="Arial" w:hAnsi="Arial" w:cs="Arial"/>
          <w:b/>
          <w:sz w:val="28"/>
          <w:szCs w:val="28"/>
        </w:rPr>
      </w:pPr>
      <w:r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621"/>
        <w:gridCol w:w="924"/>
        <w:gridCol w:w="1253"/>
        <w:gridCol w:w="1381"/>
        <w:gridCol w:w="67"/>
        <w:gridCol w:w="613"/>
        <w:gridCol w:w="495"/>
        <w:gridCol w:w="1029"/>
        <w:gridCol w:w="1489"/>
      </w:tblGrid>
      <w:tr w:rsidR="00963F5B" w:rsidRPr="008160F7" w14:paraId="14660438" w14:textId="77777777" w:rsidTr="008160F7">
        <w:trPr>
          <w:trHeight w:val="474"/>
        </w:trPr>
        <w:tc>
          <w:tcPr>
            <w:tcW w:w="3239" w:type="dxa"/>
            <w:gridSpan w:val="4"/>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8"/>
            <w:vAlign w:val="center"/>
          </w:tcPr>
          <w:p w14:paraId="14660437" w14:textId="0CA329D1" w:rsidR="00963F5B" w:rsidRPr="008160F7" w:rsidRDefault="00C96E6E" w:rsidP="00963F5B">
            <w:pPr>
              <w:rPr>
                <w:rFonts w:ascii="Arial" w:hAnsi="Arial" w:cs="Arial"/>
                <w:sz w:val="24"/>
                <w:szCs w:val="24"/>
              </w:rPr>
            </w:pPr>
            <w:r>
              <w:rPr>
                <w:rFonts w:ascii="Arial" w:hAnsi="Arial" w:cs="Arial"/>
                <w:sz w:val="24"/>
                <w:szCs w:val="24"/>
              </w:rPr>
              <w:t>KS2 Teacher (part-time) – please tick below which position you would like to be considered for</w:t>
            </w:r>
          </w:p>
        </w:tc>
      </w:tr>
      <w:tr w:rsidR="00C96E6E" w:rsidRPr="008160F7" w14:paraId="1466043B" w14:textId="77777777" w:rsidTr="003E6C17">
        <w:trPr>
          <w:trHeight w:val="474"/>
        </w:trPr>
        <w:tc>
          <w:tcPr>
            <w:tcW w:w="3239" w:type="dxa"/>
            <w:gridSpan w:val="4"/>
            <w:tcBorders>
              <w:bottom w:val="single" w:sz="4" w:space="0" w:color="BFBFBF" w:themeColor="background1" w:themeShade="BF"/>
            </w:tcBorders>
            <w:shd w:val="clear" w:color="auto" w:fill="D9D9D9" w:themeFill="background1" w:themeFillShade="D9"/>
            <w:vAlign w:val="center"/>
          </w:tcPr>
          <w:p w14:paraId="14660439" w14:textId="638FD142" w:rsidR="00C96E6E" w:rsidRPr="008160F7" w:rsidRDefault="00C96E6E" w:rsidP="00963F5B">
            <w:pPr>
              <w:rPr>
                <w:rFonts w:ascii="Arial" w:hAnsi="Arial" w:cs="Arial"/>
                <w:b/>
                <w:sz w:val="24"/>
                <w:szCs w:val="24"/>
              </w:rPr>
            </w:pPr>
            <w:r>
              <w:rPr>
                <w:rFonts w:ascii="Arial" w:hAnsi="Arial" w:cs="Arial"/>
                <w:b/>
                <w:sz w:val="24"/>
                <w:szCs w:val="24"/>
              </w:rPr>
              <w:t>Upper KS2 – (2 days per week)</w:t>
            </w:r>
          </w:p>
        </w:tc>
        <w:tc>
          <w:tcPr>
            <w:tcW w:w="3625" w:type="dxa"/>
            <w:gridSpan w:val="4"/>
            <w:tcBorders>
              <w:bottom w:val="single" w:sz="4" w:space="0" w:color="BFBFBF" w:themeColor="background1" w:themeShade="BF"/>
            </w:tcBorders>
            <w:vAlign w:val="center"/>
          </w:tcPr>
          <w:p w14:paraId="0488A9C4" w14:textId="77777777" w:rsidR="00C96E6E" w:rsidRPr="008160F7" w:rsidRDefault="00C96E6E" w:rsidP="00C96E6E">
            <w:pPr>
              <w:jc w:val="center"/>
              <w:rPr>
                <w:rFonts w:ascii="Arial" w:hAnsi="Arial" w:cs="Arial"/>
                <w:sz w:val="24"/>
                <w:szCs w:val="24"/>
              </w:rPr>
            </w:pPr>
            <w:r>
              <w:rPr>
                <w:rFonts w:ascii="Arial" w:hAnsi="Arial" w:cs="Arial"/>
                <w:sz w:val="24"/>
                <w:szCs w:val="24"/>
              </w:rPr>
              <w:t>Yes</w:t>
            </w:r>
          </w:p>
        </w:tc>
        <w:tc>
          <w:tcPr>
            <w:tcW w:w="3626" w:type="dxa"/>
            <w:gridSpan w:val="4"/>
            <w:tcBorders>
              <w:bottom w:val="single" w:sz="4" w:space="0" w:color="BFBFBF" w:themeColor="background1" w:themeShade="BF"/>
            </w:tcBorders>
            <w:vAlign w:val="center"/>
          </w:tcPr>
          <w:p w14:paraId="1466043A" w14:textId="4AF766A5" w:rsidR="00C96E6E" w:rsidRPr="008160F7" w:rsidRDefault="00C96E6E" w:rsidP="00C96E6E">
            <w:pPr>
              <w:jc w:val="center"/>
              <w:rPr>
                <w:rFonts w:ascii="Arial" w:hAnsi="Arial" w:cs="Arial"/>
                <w:sz w:val="24"/>
                <w:szCs w:val="24"/>
              </w:rPr>
            </w:pPr>
            <w:r>
              <w:rPr>
                <w:rFonts w:ascii="Arial" w:hAnsi="Arial" w:cs="Arial"/>
                <w:sz w:val="24"/>
                <w:szCs w:val="24"/>
              </w:rPr>
              <w:t>No</w:t>
            </w:r>
          </w:p>
        </w:tc>
      </w:tr>
      <w:tr w:rsidR="00C96E6E" w:rsidRPr="008160F7" w14:paraId="3DA0979A" w14:textId="77777777" w:rsidTr="00DD3ACA">
        <w:trPr>
          <w:trHeight w:val="474"/>
        </w:trPr>
        <w:tc>
          <w:tcPr>
            <w:tcW w:w="3239" w:type="dxa"/>
            <w:gridSpan w:val="4"/>
            <w:tcBorders>
              <w:bottom w:val="single" w:sz="4" w:space="0" w:color="BFBFBF" w:themeColor="background1" w:themeShade="BF"/>
            </w:tcBorders>
            <w:shd w:val="clear" w:color="auto" w:fill="D9D9D9" w:themeFill="background1" w:themeFillShade="D9"/>
            <w:vAlign w:val="center"/>
          </w:tcPr>
          <w:p w14:paraId="468CE454" w14:textId="4DF4A8BB" w:rsidR="00C96E6E" w:rsidRPr="008160F7" w:rsidRDefault="00C96E6E" w:rsidP="00963F5B">
            <w:pPr>
              <w:rPr>
                <w:rFonts w:ascii="Arial" w:hAnsi="Arial" w:cs="Arial"/>
                <w:b/>
                <w:sz w:val="24"/>
                <w:szCs w:val="24"/>
              </w:rPr>
            </w:pPr>
            <w:r>
              <w:rPr>
                <w:rFonts w:ascii="Arial" w:hAnsi="Arial" w:cs="Arial"/>
                <w:b/>
                <w:sz w:val="24"/>
                <w:szCs w:val="24"/>
              </w:rPr>
              <w:t>Lower KS2 – (1 day per week)</w:t>
            </w:r>
          </w:p>
        </w:tc>
        <w:tc>
          <w:tcPr>
            <w:tcW w:w="3625" w:type="dxa"/>
            <w:gridSpan w:val="4"/>
            <w:tcBorders>
              <w:bottom w:val="single" w:sz="4" w:space="0" w:color="BFBFBF" w:themeColor="background1" w:themeShade="BF"/>
            </w:tcBorders>
            <w:vAlign w:val="center"/>
          </w:tcPr>
          <w:p w14:paraId="36766749" w14:textId="076F1A65" w:rsidR="00C96E6E" w:rsidRPr="008160F7" w:rsidRDefault="00C96E6E" w:rsidP="00C96E6E">
            <w:pPr>
              <w:jc w:val="center"/>
              <w:rPr>
                <w:rFonts w:ascii="Arial" w:hAnsi="Arial" w:cs="Arial"/>
                <w:sz w:val="24"/>
                <w:szCs w:val="24"/>
              </w:rPr>
            </w:pPr>
            <w:r>
              <w:rPr>
                <w:rFonts w:ascii="Arial" w:hAnsi="Arial" w:cs="Arial"/>
                <w:sz w:val="24"/>
                <w:szCs w:val="24"/>
              </w:rPr>
              <w:t>Yes</w:t>
            </w:r>
          </w:p>
        </w:tc>
        <w:tc>
          <w:tcPr>
            <w:tcW w:w="3626" w:type="dxa"/>
            <w:gridSpan w:val="4"/>
            <w:tcBorders>
              <w:bottom w:val="single" w:sz="4" w:space="0" w:color="BFBFBF" w:themeColor="background1" w:themeShade="BF"/>
            </w:tcBorders>
            <w:vAlign w:val="center"/>
          </w:tcPr>
          <w:p w14:paraId="26203BBD" w14:textId="2AB14A7D" w:rsidR="00C96E6E" w:rsidRPr="008160F7" w:rsidRDefault="00C96E6E" w:rsidP="00C96E6E">
            <w:pPr>
              <w:jc w:val="center"/>
              <w:rPr>
                <w:rFonts w:ascii="Arial" w:hAnsi="Arial" w:cs="Arial"/>
                <w:sz w:val="24"/>
                <w:szCs w:val="24"/>
              </w:rPr>
            </w:pPr>
            <w:r>
              <w:rPr>
                <w:rFonts w:ascii="Arial" w:hAnsi="Arial" w:cs="Arial"/>
                <w:sz w:val="24"/>
                <w:szCs w:val="24"/>
              </w:rPr>
              <w:t>No</w:t>
            </w:r>
          </w:p>
        </w:tc>
      </w:tr>
      <w:tr w:rsidR="00C96E6E" w:rsidRPr="008160F7" w14:paraId="5978535F" w14:textId="77777777" w:rsidTr="002E4E4C">
        <w:trPr>
          <w:trHeight w:val="474"/>
        </w:trPr>
        <w:tc>
          <w:tcPr>
            <w:tcW w:w="3239" w:type="dxa"/>
            <w:gridSpan w:val="4"/>
            <w:tcBorders>
              <w:bottom w:val="single" w:sz="4" w:space="0" w:color="BFBFBF" w:themeColor="background1" w:themeShade="BF"/>
            </w:tcBorders>
            <w:shd w:val="clear" w:color="auto" w:fill="D9D9D9" w:themeFill="background1" w:themeFillShade="D9"/>
            <w:vAlign w:val="center"/>
          </w:tcPr>
          <w:p w14:paraId="02CBFA8F" w14:textId="392E8107" w:rsidR="00C96E6E" w:rsidRPr="008160F7" w:rsidRDefault="00C96E6E" w:rsidP="00963F5B">
            <w:pPr>
              <w:rPr>
                <w:rFonts w:ascii="Arial" w:hAnsi="Arial" w:cs="Arial"/>
                <w:b/>
                <w:sz w:val="24"/>
                <w:szCs w:val="24"/>
              </w:rPr>
            </w:pPr>
            <w:r>
              <w:rPr>
                <w:rFonts w:ascii="Arial" w:hAnsi="Arial" w:cs="Arial"/>
                <w:b/>
                <w:sz w:val="24"/>
                <w:szCs w:val="24"/>
              </w:rPr>
              <w:t>Combined – (3 days per week)</w:t>
            </w:r>
          </w:p>
        </w:tc>
        <w:tc>
          <w:tcPr>
            <w:tcW w:w="3625" w:type="dxa"/>
            <w:gridSpan w:val="4"/>
            <w:tcBorders>
              <w:bottom w:val="single" w:sz="4" w:space="0" w:color="BFBFBF" w:themeColor="background1" w:themeShade="BF"/>
            </w:tcBorders>
            <w:vAlign w:val="center"/>
          </w:tcPr>
          <w:p w14:paraId="4C45A4BB" w14:textId="02D8C5E9" w:rsidR="00C96E6E" w:rsidRPr="008160F7" w:rsidRDefault="00C96E6E" w:rsidP="00C96E6E">
            <w:pPr>
              <w:jc w:val="center"/>
              <w:rPr>
                <w:rFonts w:ascii="Arial" w:hAnsi="Arial" w:cs="Arial"/>
                <w:sz w:val="24"/>
                <w:szCs w:val="24"/>
              </w:rPr>
            </w:pPr>
            <w:r>
              <w:rPr>
                <w:rFonts w:ascii="Arial" w:hAnsi="Arial" w:cs="Arial"/>
                <w:sz w:val="24"/>
                <w:szCs w:val="24"/>
              </w:rPr>
              <w:t>Yes</w:t>
            </w:r>
          </w:p>
        </w:tc>
        <w:tc>
          <w:tcPr>
            <w:tcW w:w="3626" w:type="dxa"/>
            <w:gridSpan w:val="4"/>
            <w:tcBorders>
              <w:bottom w:val="single" w:sz="4" w:space="0" w:color="BFBFBF" w:themeColor="background1" w:themeShade="BF"/>
            </w:tcBorders>
            <w:vAlign w:val="center"/>
          </w:tcPr>
          <w:p w14:paraId="66580302" w14:textId="35BCC32B" w:rsidR="00C96E6E" w:rsidRPr="008160F7" w:rsidRDefault="00C96E6E" w:rsidP="00C96E6E">
            <w:pPr>
              <w:jc w:val="center"/>
              <w:rPr>
                <w:rFonts w:ascii="Arial" w:hAnsi="Arial" w:cs="Arial"/>
                <w:sz w:val="24"/>
                <w:szCs w:val="24"/>
              </w:rPr>
            </w:pPr>
            <w:r>
              <w:rPr>
                <w:rFonts w:ascii="Arial" w:hAnsi="Arial" w:cs="Arial"/>
                <w:sz w:val="24"/>
                <w:szCs w:val="24"/>
              </w:rPr>
              <w:t>No</w:t>
            </w:r>
          </w:p>
        </w:tc>
      </w:tr>
      <w:tr w:rsidR="00874CA0" w:rsidRPr="008160F7" w14:paraId="1466043D" w14:textId="77777777" w:rsidTr="008160F7">
        <w:trPr>
          <w:trHeight w:val="474"/>
        </w:trPr>
        <w:tc>
          <w:tcPr>
            <w:tcW w:w="10490" w:type="dxa"/>
            <w:gridSpan w:val="12"/>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4"/>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5"/>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4"/>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5"/>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11"/>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12"/>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9"/>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2"/>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3"/>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4"/>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2"/>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9"/>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12"/>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12"/>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3"/>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4"/>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2"/>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2"/>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4"/>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2"/>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2"/>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4"/>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2"/>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2"/>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4"/>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2"/>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2"/>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4"/>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2"/>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2"/>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4"/>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2"/>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2"/>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4"/>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2"/>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bl>
    <w:p w14:paraId="583B1CDE" w14:textId="77777777" w:rsidR="00C96E6E" w:rsidRDefault="00C96E6E">
      <w:r>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95"/>
        <w:gridCol w:w="170"/>
        <w:gridCol w:w="374"/>
        <w:gridCol w:w="776"/>
        <w:gridCol w:w="118"/>
        <w:gridCol w:w="630"/>
        <w:gridCol w:w="84"/>
        <w:gridCol w:w="602"/>
        <w:gridCol w:w="739"/>
        <w:gridCol w:w="752"/>
        <w:gridCol w:w="356"/>
        <w:gridCol w:w="317"/>
        <w:gridCol w:w="305"/>
        <w:gridCol w:w="361"/>
        <w:gridCol w:w="614"/>
        <w:gridCol w:w="175"/>
        <w:gridCol w:w="218"/>
        <w:gridCol w:w="486"/>
        <w:gridCol w:w="718"/>
      </w:tblGrid>
      <w:tr w:rsidR="00874CA0" w:rsidRPr="008160F7" w14:paraId="1466048B" w14:textId="77777777" w:rsidTr="00A37F17">
        <w:trPr>
          <w:trHeight w:val="474"/>
        </w:trPr>
        <w:tc>
          <w:tcPr>
            <w:tcW w:w="10490" w:type="dxa"/>
            <w:gridSpan w:val="19"/>
            <w:tcBorders>
              <w:bottom w:val="single" w:sz="4" w:space="0" w:color="BFBFBF" w:themeColor="background1" w:themeShade="BF"/>
            </w:tcBorders>
            <w:shd w:val="clear" w:color="auto" w:fill="EAF1DD" w:themeFill="accent3" w:themeFillTint="33"/>
            <w:vAlign w:val="center"/>
          </w:tcPr>
          <w:p w14:paraId="14660489" w14:textId="2598211D" w:rsidR="00874CA0" w:rsidRPr="008160F7" w:rsidRDefault="00874CA0" w:rsidP="00A37F17">
            <w:pPr>
              <w:rPr>
                <w:rFonts w:ascii="Arial" w:hAnsi="Arial" w:cs="Arial"/>
                <w:b/>
                <w:bCs/>
                <w:sz w:val="24"/>
                <w:szCs w:val="24"/>
              </w:rPr>
            </w:pPr>
            <w:r w:rsidRPr="008160F7">
              <w:rPr>
                <w:rFonts w:ascii="Arial" w:hAnsi="Arial" w:cs="Arial"/>
                <w:b/>
                <w:bCs/>
                <w:sz w:val="24"/>
                <w:szCs w:val="24"/>
              </w:rPr>
              <w:lastRenderedPageBreak/>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3"/>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4"/>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4"/>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8"/>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3"/>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3"/>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4"/>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4"/>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4"/>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3"/>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3"/>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4"/>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4"/>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4"/>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3"/>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3"/>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4"/>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4"/>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4"/>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3"/>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3"/>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4"/>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4"/>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4"/>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19"/>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t>Present appointment</w:t>
            </w:r>
          </w:p>
        </w:tc>
      </w:tr>
      <w:tr w:rsidR="00874CA0" w:rsidRPr="008160F7" w14:paraId="146604B9" w14:textId="77777777" w:rsidTr="002C26EF">
        <w:trPr>
          <w:trHeight w:val="474"/>
        </w:trPr>
        <w:tc>
          <w:tcPr>
            <w:tcW w:w="2865" w:type="dxa"/>
            <w:gridSpan w:val="2"/>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17"/>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2"/>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1"/>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4"/>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2"/>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17"/>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2"/>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8"/>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4"/>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5"/>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5"/>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14"/>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5"/>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14"/>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8"/>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1"/>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8"/>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1"/>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19"/>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19"/>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3"/>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3"/>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4"/>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3"/>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3"/>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4"/>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3"/>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3"/>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4"/>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3"/>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3"/>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4"/>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3"/>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3"/>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4"/>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3"/>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3"/>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4"/>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3"/>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3"/>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4"/>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3"/>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3"/>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4"/>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19"/>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19"/>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19"/>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19"/>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19"/>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t>Statement in support of application cont.</w:t>
            </w:r>
          </w:p>
        </w:tc>
      </w:tr>
      <w:tr w:rsidR="00940719" w:rsidRPr="008160F7" w14:paraId="14660530" w14:textId="77777777" w:rsidTr="003E5836">
        <w:trPr>
          <w:trHeight w:val="13123"/>
        </w:trPr>
        <w:tc>
          <w:tcPr>
            <w:tcW w:w="10490" w:type="dxa"/>
            <w:gridSpan w:val="19"/>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19"/>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t>Statement in support of application cont.</w:t>
            </w:r>
          </w:p>
        </w:tc>
      </w:tr>
      <w:tr w:rsidR="008160F7" w:rsidRPr="008160F7" w14:paraId="14660534" w14:textId="77777777" w:rsidTr="003E5836">
        <w:trPr>
          <w:trHeight w:val="12415"/>
        </w:trPr>
        <w:tc>
          <w:tcPr>
            <w:tcW w:w="10490" w:type="dxa"/>
            <w:gridSpan w:val="19"/>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C96E6E"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0F67442"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w:t>
            </w:r>
            <w:r w:rsidR="00C96E6E">
              <w:rPr>
                <w:rFonts w:ascii="Arial" w:hAnsi="Arial" w:cs="Arial"/>
                <w:sz w:val="24"/>
                <w:szCs w:val="24"/>
              </w:rPr>
              <w:t>Hampshire/Oxfordshire</w:t>
            </w:r>
            <w:r w:rsidRPr="008160F7">
              <w:rPr>
                <w:rFonts w:ascii="Arial" w:hAnsi="Arial" w:cs="Arial"/>
                <w:sz w:val="24"/>
                <w:szCs w:val="24"/>
              </w:rPr>
              <w:t xml:space="preserv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2F8B8FAC" w:rsidR="00E77B2E" w:rsidRPr="008160F7" w:rsidRDefault="00E77B2E" w:rsidP="00A37F17">
            <w:pPr>
              <w:rPr>
                <w:rFonts w:ascii="Arial" w:hAnsi="Arial" w:cs="Arial"/>
                <w:sz w:val="24"/>
                <w:szCs w:val="24"/>
              </w:rPr>
            </w:pPr>
            <w:r w:rsidRPr="008160F7">
              <w:rPr>
                <w:rFonts w:ascii="Arial" w:hAnsi="Arial" w:cs="Arial"/>
                <w:sz w:val="24"/>
                <w:szCs w:val="24"/>
              </w:rPr>
              <w:t xml:space="preserve">If YES, please state the nature of relationship and the name of the County Councillor, senior member of </w:t>
            </w:r>
            <w:r w:rsidR="00C96E6E">
              <w:rPr>
                <w:rFonts w:ascii="Arial" w:hAnsi="Arial" w:cs="Arial"/>
                <w:sz w:val="24"/>
                <w:szCs w:val="24"/>
              </w:rPr>
              <w:t>Hampshire/Oxfordshire</w:t>
            </w:r>
            <w:r w:rsidRPr="008160F7">
              <w:rPr>
                <w:rFonts w:ascii="Arial" w:hAnsi="Arial" w:cs="Arial"/>
                <w:sz w:val="24"/>
                <w:szCs w:val="24"/>
              </w:rPr>
              <w:t xml:space="preserv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990863">
    <w:abstractNumId w:val="4"/>
  </w:num>
  <w:num w:numId="2" w16cid:durableId="1234436604">
    <w:abstractNumId w:val="5"/>
  </w:num>
  <w:num w:numId="3" w16cid:durableId="521434704">
    <w:abstractNumId w:val="2"/>
  </w:num>
  <w:num w:numId="4" w16cid:durableId="1737124512">
    <w:abstractNumId w:val="1"/>
  </w:num>
  <w:num w:numId="5" w16cid:durableId="1361973017">
    <w:abstractNumId w:val="3"/>
  </w:num>
  <w:num w:numId="6" w16cid:durableId="79864647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7938DB"/>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84207"/>
    <w:rsid w:val="00AD70BA"/>
    <w:rsid w:val="00B33060"/>
    <w:rsid w:val="00B42C24"/>
    <w:rsid w:val="00B90178"/>
    <w:rsid w:val="00B95219"/>
    <w:rsid w:val="00BA64A7"/>
    <w:rsid w:val="00C13586"/>
    <w:rsid w:val="00C66243"/>
    <w:rsid w:val="00C831F8"/>
    <w:rsid w:val="00C96E6E"/>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25917617">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466898826">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E2EC87B58BD7A41A7D69ADEBD652E78" ma:contentTypeVersion="20" ma:contentTypeDescription="Create a new document." ma:contentTypeScope="" ma:versionID="897be2cb40f8d8cd0873dc4beab17def">
  <xsd:schema xmlns:xsd="http://www.w3.org/2001/XMLSchema" xmlns:xs="http://www.w3.org/2001/XMLSchema" xmlns:p="http://schemas.microsoft.com/office/2006/metadata/properties" xmlns:ns2="6a158a6a-454f-4afe-a7d4-2c9353e6d01f" xmlns:ns3="27710824-13d0-4ff0-80b4-1133d42a8012" targetNamespace="http://schemas.microsoft.com/office/2006/metadata/properties" ma:root="true" ma:fieldsID="7f592cfcd3eeb02f158aff61ebc773bb" ns2:_="" ns3:_="">
    <xsd:import namespace="6a158a6a-454f-4afe-a7d4-2c9353e6d01f"/>
    <xsd:import namespace="27710824-13d0-4ff0-80b4-1133d42a80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58a6a-454f-4afe-a7d4-2c9353e6d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b1127a7-ea9e-42e0-b75c-90388b9b2f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710824-13d0-4ff0-80b4-1133d42a80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2fe9f2-ec51-4e50-8215-75bb076ba325}" ma:internalName="TaxCatchAll" ma:showField="CatchAllData" ma:web="27710824-13d0-4ff0-80b4-1133d42a80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a158a6a-454f-4afe-a7d4-2c9353e6d01f">
      <Terms xmlns="http://schemas.microsoft.com/office/infopath/2007/PartnerControls"/>
    </lcf76f155ced4ddcb4097134ff3c332f>
    <TaxCatchAll xmlns="27710824-13d0-4ff0-80b4-1133d42a8012" xsi:nil="true"/>
  </documentManagement>
</p:properties>
</file>

<file path=customXml/itemProps1.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customXml/itemProps2.xml><?xml version="1.0" encoding="utf-8"?>
<ds:datastoreItem xmlns:ds="http://schemas.openxmlformats.org/officeDocument/2006/customXml" ds:itemID="{0D8166B9-0BA5-4CF3-BAED-ECCCDBA1506A}"/>
</file>

<file path=customXml/itemProps3.xml><?xml version="1.0" encoding="utf-8"?>
<ds:datastoreItem xmlns:ds="http://schemas.openxmlformats.org/officeDocument/2006/customXml" ds:itemID="{DF57568E-93C0-4BC6-8382-27D7DC84AAFB}"/>
</file>

<file path=customXml/itemProps4.xml><?xml version="1.0" encoding="utf-8"?>
<ds:datastoreItem xmlns:ds="http://schemas.openxmlformats.org/officeDocument/2006/customXml" ds:itemID="{AB543C79-2D1A-41C6-8684-33717B2D52BF}"/>
</file>

<file path=docProps/app.xml><?xml version="1.0" encoding="utf-8"?>
<Properties xmlns="http://schemas.openxmlformats.org/officeDocument/2006/extended-properties" xmlns:vt="http://schemas.openxmlformats.org/officeDocument/2006/docPropsVTypes">
  <Template>Normal</Template>
  <TotalTime>8</TotalTime>
  <Pages>9</Pages>
  <Words>1316</Words>
  <Characters>7504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Mrs Brookbank</cp:lastModifiedBy>
  <cp:revision>2</cp:revision>
  <dcterms:created xsi:type="dcterms:W3CDTF">2026-06-02T13:59:00Z</dcterms:created>
  <dcterms:modified xsi:type="dcterms:W3CDTF">2026-06-02T13:59:00Z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0x0101005E2EC87B58BD7A41A7D69ADEBD652E78</vt:lpwstr>
  </property>
</Properties>
</file>